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BD" w:rsidRDefault="00B56B7A" w:rsidP="008E3600">
      <w:pPr>
        <w:spacing w:after="2"/>
        <w:jc w:val="right"/>
        <w:rPr>
          <w:ins w:id="0" w:author="Катя" w:date="2015-04-01T08:08:00Z"/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75.5pt;height:159.35pt;z-index:251660288;mso-position-horizontal:left;mso-position-horizontal-relative:margin;mso-position-vertical:top;mso-position-vertical-relative:margin;mso-width-relative:margin;mso-height-relative:margin">
            <v:textbox style="mso-next-textbox:#_x0000_s1026">
              <w:txbxContent>
                <w:p w:rsidR="00D56C45" w:rsidRDefault="005741C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40"/>
                      <w:szCs w:val="40"/>
                    </w:rPr>
                    <w:t>На приемку водомера</w:t>
                  </w:r>
                </w:p>
                <w:p w:rsidR="009B1424" w:rsidRPr="009B1424" w:rsidRDefault="009B1424" w:rsidP="009B1424"/>
              </w:txbxContent>
            </v:textbox>
            <w10:wrap type="square" anchorx="margin" anchory="margin"/>
          </v:shape>
        </w:pict>
      </w:r>
      <w:r w:rsidR="008E3600" w:rsidRPr="00D56C45">
        <w:rPr>
          <w:rFonts w:ascii="Monotype Corsiva" w:hAnsi="Monotype Corsiva" w:cs="Times New Roman"/>
          <w:i/>
          <w:sz w:val="28"/>
          <w:szCs w:val="28"/>
        </w:rPr>
        <w:t>Директору</w:t>
      </w:r>
      <w:ins w:id="1" w:author="Катя" w:date="2015-04-01T08:08:00Z">
        <w:r w:rsidR="008E3600" w:rsidRPr="00D56C45">
          <w:rPr>
            <w:rFonts w:ascii="Monotype Corsiva" w:hAnsi="Monotype Corsiva" w:cs="Times New Roman"/>
            <w:i/>
            <w:sz w:val="28"/>
            <w:szCs w:val="28"/>
          </w:rPr>
          <w:t xml:space="preserve"> </w:t>
        </w:r>
        <w:r w:rsidR="00FA2EBD">
          <w:rPr>
            <w:rFonts w:ascii="Monotype Corsiva" w:hAnsi="Monotype Corsiva" w:cs="Times New Roman"/>
            <w:i/>
            <w:sz w:val="28"/>
            <w:szCs w:val="28"/>
          </w:rPr>
          <w:t xml:space="preserve">          </w:t>
        </w:r>
      </w:ins>
    </w:p>
    <w:p w:rsidR="008E3600" w:rsidRPr="00D56C45" w:rsidRDefault="00CE31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Филиала ГУП СК Ставрополькрайводоканал</w:t>
      </w:r>
    </w:p>
    <w:p w:rsidR="00DB70F2" w:rsidRPr="00D56C4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Сенгилеевского «Межрайводоканала»</w:t>
      </w:r>
    </w:p>
    <w:p w:rsidR="008E3600" w:rsidRPr="00D56C4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 xml:space="preserve"> А.И. Деревянко </w:t>
      </w:r>
    </w:p>
    <w:p w:rsidR="002B5B43" w:rsidRPr="00D56C45" w:rsidRDefault="00D56C45" w:rsidP="00D56C45">
      <w:pPr>
        <w:spacing w:after="0" w:line="240" w:lineRule="atLeast"/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    </w:t>
      </w:r>
      <w:r w:rsidR="000B75E1" w:rsidRPr="00D56C45">
        <w:rPr>
          <w:rFonts w:ascii="Monotype Corsiva" w:hAnsi="Monotype Corsiva" w:cs="Times New Roman"/>
          <w:i/>
          <w:sz w:val="28"/>
          <w:szCs w:val="28"/>
        </w:rPr>
        <w:t xml:space="preserve"> от _________________________________ </w:t>
      </w:r>
    </w:p>
    <w:p w:rsidR="008E3600" w:rsidRPr="00D56C45" w:rsidRDefault="000B75E1" w:rsidP="002627A5">
      <w:pPr>
        <w:spacing w:after="0" w:line="240" w:lineRule="atLeast"/>
        <w:ind w:left="4247" w:firstLine="709"/>
        <w:contextualSpacing/>
        <w:jc w:val="center"/>
        <w:rPr>
          <w:rFonts w:ascii="Monotype Corsiva" w:hAnsi="Monotype Corsiva" w:cs="Times New Roman"/>
          <w:i/>
          <w:sz w:val="32"/>
          <w:szCs w:val="32"/>
          <w:vertAlign w:val="superscript"/>
        </w:rPr>
      </w:pPr>
      <w:r w:rsidRPr="00D56C45">
        <w:rPr>
          <w:rFonts w:ascii="Monotype Corsiva" w:hAnsi="Monotype Corsiva" w:cs="Times New Roman"/>
          <w:i/>
          <w:sz w:val="32"/>
          <w:szCs w:val="32"/>
          <w:vertAlign w:val="superscript"/>
        </w:rPr>
        <w:t xml:space="preserve">ФИО </w:t>
      </w:r>
    </w:p>
    <w:p w:rsidR="008E3600" w:rsidRPr="00D56C45" w:rsidRDefault="008E3600" w:rsidP="002627A5">
      <w:pPr>
        <w:spacing w:after="0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="002627A5"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D56C45" w:rsidRDefault="002627A5" w:rsidP="002627A5">
      <w:pPr>
        <w:spacing w:after="0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D56C45" w:rsidRDefault="002627A5" w:rsidP="002627A5">
      <w:pPr>
        <w:spacing w:after="0"/>
        <w:ind w:left="3540" w:firstLine="708"/>
        <w:jc w:val="center"/>
        <w:rPr>
          <w:rFonts w:ascii="Monotype Corsiva" w:hAnsi="Monotype Corsiva" w:cs="Times New Roman"/>
          <w:i/>
          <w:sz w:val="40"/>
          <w:szCs w:val="40"/>
          <w:vertAlign w:val="superscript"/>
        </w:rPr>
      </w:pPr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проживающег</w:t>
      </w:r>
      <w:proofErr w:type="gramStart"/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о(</w:t>
      </w:r>
      <w:proofErr w:type="gramEnd"/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ей</w:t>
      </w:r>
      <w:r w:rsidRPr="00D56C45">
        <w:rPr>
          <w:rFonts w:ascii="Monotype Corsiva" w:hAnsi="Monotype Corsiva" w:cs="Times New Roman"/>
          <w:b/>
          <w:i/>
          <w:sz w:val="40"/>
          <w:szCs w:val="40"/>
          <w:vertAlign w:val="superscript"/>
        </w:rPr>
        <w:t xml:space="preserve">) </w:t>
      </w:r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по адресу</w:t>
      </w:r>
    </w:p>
    <w:p w:rsidR="002627A5" w:rsidRPr="00D56C45" w:rsidRDefault="002627A5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</w:t>
      </w:r>
      <w:r w:rsidR="00B04934"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Pr="00D56C45">
        <w:rPr>
          <w:rFonts w:ascii="Monotype Corsiva" w:hAnsi="Monotype Corsiva" w:cs="Times New Roman"/>
          <w:i/>
          <w:sz w:val="28"/>
          <w:szCs w:val="28"/>
        </w:rPr>
        <w:t>___</w:t>
      </w:r>
    </w:p>
    <w:p w:rsidR="00B04934" w:rsidRPr="00D56C45" w:rsidRDefault="00B04934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тел. _______________________</w:t>
      </w:r>
    </w:p>
    <w:p w:rsidR="009E7219" w:rsidRPr="00D56C45" w:rsidRDefault="009E7219" w:rsidP="009E7219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8E3600" w:rsidRPr="00D56C45" w:rsidRDefault="008E3600" w:rsidP="00D56C45">
      <w:pPr>
        <w:jc w:val="center"/>
        <w:rPr>
          <w:sz w:val="36"/>
          <w:szCs w:val="36"/>
        </w:rPr>
      </w:pPr>
      <w:r w:rsidRPr="00D56C45">
        <w:rPr>
          <w:sz w:val="36"/>
          <w:szCs w:val="36"/>
        </w:rPr>
        <w:t>Заявление</w:t>
      </w:r>
      <w:r w:rsidR="00D56AC4" w:rsidRPr="00D56C45">
        <w:rPr>
          <w:sz w:val="36"/>
          <w:szCs w:val="36"/>
        </w:rPr>
        <w:t>.</w:t>
      </w:r>
    </w:p>
    <w:p w:rsidR="001A301F" w:rsidRPr="009B1424" w:rsidRDefault="005741CB" w:rsidP="007C17EB">
      <w:pPr>
        <w:pStyle w:val="a3"/>
        <w:rPr>
          <w:sz w:val="32"/>
          <w:szCs w:val="32"/>
        </w:rPr>
      </w:pPr>
      <w:r>
        <w:rPr>
          <w:sz w:val="32"/>
          <w:szCs w:val="32"/>
        </w:rPr>
        <w:t>Прошу Вас опломбировать и ввести в эксплуатацию прибор учета, установленный своими силами.</w:t>
      </w:r>
    </w:p>
    <w:p w:rsidR="00D56C45" w:rsidRPr="009B1424" w:rsidRDefault="00D56C45" w:rsidP="00D56C45">
      <w:pPr>
        <w:pStyle w:val="a3"/>
        <w:rPr>
          <w:sz w:val="32"/>
          <w:szCs w:val="32"/>
        </w:rPr>
      </w:pPr>
    </w:p>
    <w:p w:rsidR="00D56C45" w:rsidRPr="00D56C45" w:rsidRDefault="00D56C45" w:rsidP="00D56C45">
      <w:pPr>
        <w:pStyle w:val="a3"/>
        <w:rPr>
          <w:b/>
          <w:sz w:val="28"/>
          <w:szCs w:val="28"/>
        </w:rPr>
      </w:pPr>
      <w:r w:rsidRPr="00D56C45">
        <w:rPr>
          <w:b/>
          <w:sz w:val="28"/>
          <w:szCs w:val="28"/>
        </w:rPr>
        <w:t xml:space="preserve">Дата                                                                                                                    подпись </w:t>
      </w: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8"/>
          <w:szCs w:val="28"/>
        </w:rPr>
      </w:pPr>
      <w:r w:rsidRPr="00D56C45">
        <w:rPr>
          <w:b/>
          <w:sz w:val="28"/>
          <w:szCs w:val="28"/>
        </w:rPr>
        <w:t xml:space="preserve">К заявлению прилагаются: </w:t>
      </w:r>
    </w:p>
    <w:p w:rsidR="005741CB" w:rsidRDefault="005741CB" w:rsidP="00D56C45">
      <w:pPr>
        <w:pStyle w:val="a3"/>
        <w:rPr>
          <w:b/>
          <w:sz w:val="28"/>
          <w:szCs w:val="28"/>
        </w:rPr>
      </w:pPr>
    </w:p>
    <w:p w:rsidR="005741CB" w:rsidRDefault="005741CB" w:rsidP="005741C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Копия паспорта на водомер</w:t>
      </w:r>
    </w:p>
    <w:p w:rsidR="00166037" w:rsidRDefault="00166037" w:rsidP="00D56C45">
      <w:pPr>
        <w:pStyle w:val="a3"/>
        <w:rPr>
          <w:b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  <w:vertAlign w:val="superscript"/>
        </w:rPr>
      </w:pPr>
      <w:r>
        <w:rPr>
          <w:rFonts w:ascii="Monotype Corsiva" w:hAnsi="Monotype Corsiva" w:cs="Times New Roman"/>
          <w:i/>
          <w:sz w:val="28"/>
          <w:szCs w:val="28"/>
          <w:vertAlign w:val="superscript"/>
        </w:rPr>
        <w:t>______________________________________________________</w:t>
      </w:r>
    </w:p>
    <w:p w:rsidR="00B04934" w:rsidRPr="00B04934" w:rsidRDefault="009E7219" w:rsidP="009E7219">
      <w:pPr>
        <w:spacing w:after="0" w:line="240" w:lineRule="auto"/>
        <w:rPr>
          <w:rFonts w:ascii="Monotype Corsiva" w:hAnsi="Monotype Corsiva" w:cs="Times New Roman"/>
          <w:i/>
          <w:sz w:val="20"/>
          <w:szCs w:val="20"/>
        </w:rPr>
      </w:pPr>
      <w:r>
        <w:rPr>
          <w:rFonts w:ascii="Monotype Corsiva" w:hAnsi="Monotype Corsiva" w:cs="Times New Roman"/>
          <w:i/>
          <w:sz w:val="20"/>
          <w:szCs w:val="20"/>
        </w:rPr>
        <w:tab/>
      </w:r>
      <w:r>
        <w:rPr>
          <w:rFonts w:ascii="Monotype Corsiva" w:hAnsi="Monotype Corsiva" w:cs="Times New Roman"/>
          <w:i/>
          <w:sz w:val="20"/>
          <w:szCs w:val="20"/>
        </w:rPr>
        <w:tab/>
      </w:r>
      <w:r w:rsidR="00B04934" w:rsidRPr="00B04934">
        <w:rPr>
          <w:rFonts w:ascii="Monotype Corsiva" w:hAnsi="Monotype Corsiva" w:cs="Times New Roman"/>
          <w:i/>
          <w:sz w:val="20"/>
          <w:szCs w:val="20"/>
        </w:rPr>
        <w:t>отметка об исполнении</w:t>
      </w:r>
    </w:p>
    <w:sectPr w:rsidR="00B04934" w:rsidRPr="00B04934" w:rsidSect="009E72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1EA6"/>
    <w:multiLevelType w:val="hybridMultilevel"/>
    <w:tmpl w:val="DBEC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2273"/>
    <w:multiLevelType w:val="hybridMultilevel"/>
    <w:tmpl w:val="A9A2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21B45"/>
    <w:multiLevelType w:val="hybridMultilevel"/>
    <w:tmpl w:val="CC7A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9612A"/>
    <w:multiLevelType w:val="hybridMultilevel"/>
    <w:tmpl w:val="B920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600"/>
    <w:rsid w:val="0003159A"/>
    <w:rsid w:val="00031767"/>
    <w:rsid w:val="000B75E1"/>
    <w:rsid w:val="00114CA8"/>
    <w:rsid w:val="00130017"/>
    <w:rsid w:val="00130E00"/>
    <w:rsid w:val="001638B7"/>
    <w:rsid w:val="00166037"/>
    <w:rsid w:val="001A301F"/>
    <w:rsid w:val="002470D1"/>
    <w:rsid w:val="002627A5"/>
    <w:rsid w:val="002B5B43"/>
    <w:rsid w:val="002C5BCD"/>
    <w:rsid w:val="00371731"/>
    <w:rsid w:val="00483B1A"/>
    <w:rsid w:val="005741CB"/>
    <w:rsid w:val="00641AFB"/>
    <w:rsid w:val="00796AB4"/>
    <w:rsid w:val="007C17EB"/>
    <w:rsid w:val="00807937"/>
    <w:rsid w:val="008A7B02"/>
    <w:rsid w:val="008E3600"/>
    <w:rsid w:val="0095044D"/>
    <w:rsid w:val="009B1424"/>
    <w:rsid w:val="009E7219"/>
    <w:rsid w:val="00A26AA4"/>
    <w:rsid w:val="00A93CC7"/>
    <w:rsid w:val="00B04934"/>
    <w:rsid w:val="00B56B7A"/>
    <w:rsid w:val="00B86FD0"/>
    <w:rsid w:val="00B96D7F"/>
    <w:rsid w:val="00C96AF4"/>
    <w:rsid w:val="00CE3100"/>
    <w:rsid w:val="00CF15AB"/>
    <w:rsid w:val="00D42E57"/>
    <w:rsid w:val="00D56AC4"/>
    <w:rsid w:val="00D56C45"/>
    <w:rsid w:val="00DB70F2"/>
    <w:rsid w:val="00EC7B5B"/>
    <w:rsid w:val="00F01A44"/>
    <w:rsid w:val="00F76538"/>
    <w:rsid w:val="00FA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F2"/>
  </w:style>
  <w:style w:type="paragraph" w:styleId="1">
    <w:name w:val="heading 1"/>
    <w:basedOn w:val="a"/>
    <w:next w:val="a"/>
    <w:link w:val="10"/>
    <w:uiPriority w:val="9"/>
    <w:qFormat/>
    <w:rsid w:val="00D56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5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01F"/>
    <w:pPr>
      <w:ind w:left="720"/>
      <w:contextualSpacing/>
    </w:pPr>
  </w:style>
  <w:style w:type="paragraph" w:styleId="a7">
    <w:name w:val="Revision"/>
    <w:hidden/>
    <w:uiPriority w:val="99"/>
    <w:semiHidden/>
    <w:rsid w:val="00FA2E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GLbuch</cp:lastModifiedBy>
  <cp:revision>5</cp:revision>
  <cp:lastPrinted>2015-04-01T05:09:00Z</cp:lastPrinted>
  <dcterms:created xsi:type="dcterms:W3CDTF">2015-03-31T13:18:00Z</dcterms:created>
  <dcterms:modified xsi:type="dcterms:W3CDTF">2015-04-02T11:38:00Z</dcterms:modified>
</cp:coreProperties>
</file>